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6F315924"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03954C33" w14:textId="77777777" w:rsidR="00F46BBF" w:rsidRPr="00E046F1" w:rsidRDefault="00F46BBF" w:rsidP="00F46BBF">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1198E89E" w14:textId="77777777" w:rsidR="00F46BBF" w:rsidRPr="00EC79DD" w:rsidRDefault="00F46BBF" w:rsidP="00F46BBF">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482EC052" w:rsidR="001F0C78" w:rsidRPr="00D64766" w:rsidRDefault="00153124" w:rsidP="001F0C78">
      <w:pPr>
        <w:tabs>
          <w:tab w:val="left" w:pos="3600"/>
        </w:tabs>
        <w:rPr>
          <w:rFonts w:ascii="Trebuchet MS" w:hAnsi="Trebuchet MS" w:cs="Tahoma"/>
          <w:sz w:val="4"/>
        </w:rPr>
      </w:pPr>
      <w:ins w:id="0" w:author="Microsoft Office User" w:date="2026-02-03T16:25:00Z">
        <w:r>
          <w:rPr>
            <w:rFonts w:ascii="Trebuchet MS" w:hAnsi="Trebuchet MS" w:cs="Tahoma"/>
            <w:sz w:val="4"/>
          </w:rPr>
          <w:t>A</w:t>
        </w:r>
      </w:ins>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3A3370CE"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942923">
              <w:rPr>
                <w:rFonts w:ascii="Cambria" w:hAnsi="Cambria" w:cs="Tahoma"/>
                <w:b/>
                <w:bCs/>
                <w:iCs/>
                <w:lang w:val="en-GB"/>
              </w:rPr>
              <w:t xml:space="preserve">, </w:t>
            </w:r>
            <w:proofErr w:type="gramStart"/>
            <w:r w:rsidR="00381F4A">
              <w:rPr>
                <w:rFonts w:ascii="Cambria" w:hAnsi="Cambria" w:cs="Tahoma"/>
                <w:b/>
              </w:rPr>
              <w:t>P</w:t>
            </w:r>
            <w:r w:rsidR="003E64F4">
              <w:rPr>
                <w:rFonts w:ascii="Cambria" w:hAnsi="Cambria" w:cs="Tahoma"/>
                <w:b/>
              </w:rPr>
              <w:t>lease</w:t>
            </w:r>
            <w:proofErr w:type="gramEnd"/>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3645FFCA" w:rsidR="001F0C78" w:rsidRPr="009A248E" w:rsidRDefault="001F0C78" w:rsidP="000C1D2B">
            <w:pPr>
              <w:tabs>
                <w:tab w:val="left" w:pos="3600"/>
              </w:tabs>
              <w:spacing w:line="360" w:lineRule="auto"/>
              <w:jc w:val="both"/>
              <w:rPr>
                <w:rFonts w:ascii="Cambria" w:hAnsi="Cambria" w:cs="Tahoma"/>
                <w:b/>
                <w:color w:val="000000"/>
                <w:szCs w:val="28"/>
              </w:rPr>
            </w:pPr>
          </w:p>
          <w:p w14:paraId="29C63E48" w14:textId="2560D295" w:rsidR="001F0C78" w:rsidRPr="009A248E" w:rsidRDefault="001F0C78" w:rsidP="00B67AD0">
            <w:pPr>
              <w:jc w:val="both"/>
              <w:rPr>
                <w:rFonts w:ascii="Cambria" w:hAnsi="Cambria" w:cs="Tahoma"/>
                <w:color w:val="000000"/>
              </w:rPr>
            </w:pPr>
            <w:bookmarkStart w:id="1" w:name="_GoBack"/>
            <w:bookmarkEnd w:id="1"/>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9"/>
      <w:footerReference w:type="default" r:id="rId10"/>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F9BE4" w14:textId="77777777" w:rsidR="00436A2D" w:rsidRDefault="00436A2D">
      <w:r>
        <w:separator/>
      </w:r>
    </w:p>
  </w:endnote>
  <w:endnote w:type="continuationSeparator" w:id="0">
    <w:p w14:paraId="08254D28" w14:textId="77777777" w:rsidR="00436A2D" w:rsidRDefault="0043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Z@R3D63.tmp"/>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0CC330A5"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B67AD0">
      <w:rPr>
        <w:rStyle w:val="PageNumber"/>
        <w:noProof/>
      </w:rPr>
      <w:t>3</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D7491" w14:textId="77777777" w:rsidR="00436A2D" w:rsidRDefault="00436A2D">
      <w:r>
        <w:separator/>
      </w:r>
    </w:p>
  </w:footnote>
  <w:footnote w:type="continuationSeparator" w:id="0">
    <w:p w14:paraId="5A102B0B" w14:textId="77777777" w:rsidR="00436A2D" w:rsidRDefault="00436A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53124"/>
    <w:rsid w:val="001D2BEB"/>
    <w:rsid w:val="001D5A62"/>
    <w:rsid w:val="001E034C"/>
    <w:rsid w:val="001F0C78"/>
    <w:rsid w:val="001F4CA7"/>
    <w:rsid w:val="00210336"/>
    <w:rsid w:val="00276503"/>
    <w:rsid w:val="002A291A"/>
    <w:rsid w:val="002C28CA"/>
    <w:rsid w:val="002D5F3A"/>
    <w:rsid w:val="002D7257"/>
    <w:rsid w:val="002D7EEA"/>
    <w:rsid w:val="002E20B7"/>
    <w:rsid w:val="002F1B3A"/>
    <w:rsid w:val="002F49F0"/>
    <w:rsid w:val="0031556D"/>
    <w:rsid w:val="00325C5E"/>
    <w:rsid w:val="003422D0"/>
    <w:rsid w:val="00356FAD"/>
    <w:rsid w:val="00381F4A"/>
    <w:rsid w:val="003A37D1"/>
    <w:rsid w:val="003D4CBE"/>
    <w:rsid w:val="003E64F4"/>
    <w:rsid w:val="003E7F4F"/>
    <w:rsid w:val="0040628C"/>
    <w:rsid w:val="00412A38"/>
    <w:rsid w:val="0042196A"/>
    <w:rsid w:val="00436A2D"/>
    <w:rsid w:val="00461DB3"/>
    <w:rsid w:val="0048104E"/>
    <w:rsid w:val="00493E42"/>
    <w:rsid w:val="004D1664"/>
    <w:rsid w:val="004E56C3"/>
    <w:rsid w:val="00507851"/>
    <w:rsid w:val="00542D9E"/>
    <w:rsid w:val="00543C7F"/>
    <w:rsid w:val="005606A2"/>
    <w:rsid w:val="00573E15"/>
    <w:rsid w:val="0058326A"/>
    <w:rsid w:val="005B79B3"/>
    <w:rsid w:val="005C3420"/>
    <w:rsid w:val="005D0906"/>
    <w:rsid w:val="005E7753"/>
    <w:rsid w:val="005F039C"/>
    <w:rsid w:val="005F0D48"/>
    <w:rsid w:val="00602D75"/>
    <w:rsid w:val="00637A62"/>
    <w:rsid w:val="00643E40"/>
    <w:rsid w:val="006711BC"/>
    <w:rsid w:val="006A7AEA"/>
    <w:rsid w:val="006C638C"/>
    <w:rsid w:val="006C680D"/>
    <w:rsid w:val="006E15A2"/>
    <w:rsid w:val="006F67BF"/>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9021B"/>
    <w:rsid w:val="00891428"/>
    <w:rsid w:val="008A6CE7"/>
    <w:rsid w:val="008E4A7E"/>
    <w:rsid w:val="008F2CD7"/>
    <w:rsid w:val="008F4DE4"/>
    <w:rsid w:val="0091276E"/>
    <w:rsid w:val="00925905"/>
    <w:rsid w:val="00931C78"/>
    <w:rsid w:val="00937404"/>
    <w:rsid w:val="00942923"/>
    <w:rsid w:val="0094446F"/>
    <w:rsid w:val="009464A2"/>
    <w:rsid w:val="00955047"/>
    <w:rsid w:val="00955892"/>
    <w:rsid w:val="00964AB3"/>
    <w:rsid w:val="009A19BD"/>
    <w:rsid w:val="009A336E"/>
    <w:rsid w:val="009B11E3"/>
    <w:rsid w:val="009B46BA"/>
    <w:rsid w:val="009D5944"/>
    <w:rsid w:val="009D600C"/>
    <w:rsid w:val="009E66B7"/>
    <w:rsid w:val="00A04453"/>
    <w:rsid w:val="00A247AA"/>
    <w:rsid w:val="00A44EE2"/>
    <w:rsid w:val="00A546B4"/>
    <w:rsid w:val="00A6125B"/>
    <w:rsid w:val="00AD1318"/>
    <w:rsid w:val="00AF67BA"/>
    <w:rsid w:val="00B67AD0"/>
    <w:rsid w:val="00B72597"/>
    <w:rsid w:val="00B73CCF"/>
    <w:rsid w:val="00B74E56"/>
    <w:rsid w:val="00B95628"/>
    <w:rsid w:val="00BB6D08"/>
    <w:rsid w:val="00BC1C4F"/>
    <w:rsid w:val="00BD0177"/>
    <w:rsid w:val="00BF7CE9"/>
    <w:rsid w:val="00C00845"/>
    <w:rsid w:val="00C1142B"/>
    <w:rsid w:val="00C7608F"/>
    <w:rsid w:val="00C91156"/>
    <w:rsid w:val="00CA5CF8"/>
    <w:rsid w:val="00CB451B"/>
    <w:rsid w:val="00D1791E"/>
    <w:rsid w:val="00D34362"/>
    <w:rsid w:val="00D53FD9"/>
    <w:rsid w:val="00D55F3C"/>
    <w:rsid w:val="00D60FC8"/>
    <w:rsid w:val="00D91FC3"/>
    <w:rsid w:val="00DC5F6F"/>
    <w:rsid w:val="00DD4B0B"/>
    <w:rsid w:val="00DE0DB5"/>
    <w:rsid w:val="00DE7A72"/>
    <w:rsid w:val="00E153CA"/>
    <w:rsid w:val="00E26AD8"/>
    <w:rsid w:val="00E312C7"/>
    <w:rsid w:val="00E7600B"/>
    <w:rsid w:val="00E83138"/>
    <w:rsid w:val="00E858B0"/>
    <w:rsid w:val="00E90608"/>
    <w:rsid w:val="00EA6AAA"/>
    <w:rsid w:val="00EB6E4B"/>
    <w:rsid w:val="00EC5FD6"/>
    <w:rsid w:val="00ED07E0"/>
    <w:rsid w:val="00EF362E"/>
    <w:rsid w:val="00F0096B"/>
    <w:rsid w:val="00F12565"/>
    <w:rsid w:val="00F46BBF"/>
    <w:rsid w:val="00F541FF"/>
    <w:rsid w:val="00F57CAB"/>
    <w:rsid w:val="00F71517"/>
    <w:rsid w:val="00F76D59"/>
    <w:rsid w:val="00F97E99"/>
    <w:rsid w:val="00FB03F6"/>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 w:type="paragraph" w:styleId="Revision">
    <w:name w:val="Revision"/>
    <w:hidden/>
    <w:uiPriority w:val="99"/>
    <w:semiHidden/>
    <w:rsid w:val="00A6125B"/>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14</cp:revision>
  <cp:lastPrinted>2020-02-18T10:28:00Z</cp:lastPrinted>
  <dcterms:created xsi:type="dcterms:W3CDTF">2024-09-04T19:35:00Z</dcterms:created>
  <dcterms:modified xsi:type="dcterms:W3CDTF">2026-02-06T05:58:00Z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